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1369" w14:textId="183CCCE7" w:rsidR="00511F0A" w:rsidRDefault="00511F0A">
      <w:commentRangeStart w:id="0"/>
      <w:r>
        <w:rPr>
          <w:noProof/>
        </w:rPr>
        <w:drawing>
          <wp:inline distT="0" distB="0" distL="0" distR="0" wp14:anchorId="6F8D8598" wp14:editId="3C24673B">
            <wp:extent cx="5760720" cy="32607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227530">
        <w:rPr>
          <w:rStyle w:val="Kommentarzeichen"/>
        </w:rPr>
        <w:commentReference w:id="0"/>
      </w:r>
    </w:p>
    <w:p w14:paraId="3EDC3D48" w14:textId="77777777" w:rsidR="00585A26" w:rsidRDefault="00585A26" w:rsidP="00511F0A">
      <w:pPr>
        <w:jc w:val="center"/>
        <w:rPr>
          <w:b/>
          <w:bCs/>
          <w:sz w:val="24"/>
          <w:szCs w:val="24"/>
        </w:rPr>
      </w:pPr>
    </w:p>
    <w:p w14:paraId="26C46EB9" w14:textId="62C8044F" w:rsidR="00276FAE" w:rsidRPr="00511F0A" w:rsidRDefault="00276FAE" w:rsidP="00511F0A">
      <w:pPr>
        <w:jc w:val="center"/>
        <w:rPr>
          <w:b/>
          <w:bCs/>
          <w:sz w:val="24"/>
          <w:szCs w:val="24"/>
        </w:rPr>
      </w:pPr>
      <w:r w:rsidRPr="00511F0A">
        <w:rPr>
          <w:b/>
          <w:bCs/>
          <w:sz w:val="24"/>
          <w:szCs w:val="24"/>
        </w:rPr>
        <w:t>Schüler*innen in Bayern erforschen den regionalen Klimawandel vor der eigenen Haustür – du auch?</w:t>
      </w:r>
    </w:p>
    <w:p w14:paraId="288C7837" w14:textId="35A80593" w:rsidR="00276FAE" w:rsidRDefault="0023140F" w:rsidP="00276FAE">
      <w:pPr>
        <w:ind w:left="708"/>
      </w:pPr>
      <w:r>
        <w:t xml:space="preserve">Klimaforschung an der eigenen Schule? Das geht! </w:t>
      </w:r>
      <w:r w:rsidR="00EF6F85">
        <w:t>Mehr</w:t>
      </w:r>
      <w:r w:rsidR="00276FAE">
        <w:t xml:space="preserve"> als 700 Schüler*innen </w:t>
      </w:r>
      <w:r w:rsidR="00EF6F85">
        <w:t xml:space="preserve">haben schon </w:t>
      </w:r>
      <w:r w:rsidR="00276FAE">
        <w:t xml:space="preserve">an unserem BAYSICS W-Seminar teilgenommen </w:t>
      </w:r>
      <w:r w:rsidR="00795D1C">
        <w:t xml:space="preserve">und mit ihrer Forschung zur </w:t>
      </w:r>
      <w:r w:rsidR="00EF6F85">
        <w:t xml:space="preserve">Schaffung von neuem Wissen </w:t>
      </w:r>
      <w:r w:rsidR="002D26FB">
        <w:t>im Kontext des</w:t>
      </w:r>
      <w:r w:rsidR="00795D1C">
        <w:t xml:space="preserve"> </w:t>
      </w:r>
      <w:r w:rsidR="002D26FB">
        <w:t xml:space="preserve">regionalen </w:t>
      </w:r>
      <w:r w:rsidR="00795D1C">
        <w:t>Klimawandel</w:t>
      </w:r>
      <w:r w:rsidR="002D26FB">
        <w:t>s</w:t>
      </w:r>
      <w:r w:rsidR="00795D1C">
        <w:t xml:space="preserve"> beigetragen.</w:t>
      </w:r>
      <w:r w:rsidR="00EF6F85">
        <w:t xml:space="preserve"> Sei</w:t>
      </w:r>
      <w:r>
        <w:t xml:space="preserve"> auch</w:t>
      </w:r>
      <w:r w:rsidR="00EF6F85">
        <w:t xml:space="preserve"> </w:t>
      </w:r>
      <w:r>
        <w:t>du mit deiner</w:t>
      </w:r>
      <w:r w:rsidR="00FD3A03">
        <w:t xml:space="preserve"> Schule</w:t>
      </w:r>
      <w:r w:rsidR="00EF6F85">
        <w:t xml:space="preserve"> dabei!</w:t>
      </w:r>
    </w:p>
    <w:p w14:paraId="42BFC173" w14:textId="77777777" w:rsidR="00276FAE" w:rsidRDefault="00276FAE"/>
    <w:p w14:paraId="4A3EDA10" w14:textId="486C1366" w:rsidR="0071156F" w:rsidRDefault="00276FAE">
      <w:r>
        <w:t>Worum geht es?</w:t>
      </w:r>
    </w:p>
    <w:p w14:paraId="753118A7" w14:textId="32C36FD7" w:rsidR="00201CA3" w:rsidRDefault="00FD3A03" w:rsidP="00201CA3">
      <w:pPr>
        <w:ind w:left="708"/>
      </w:pPr>
      <w:r>
        <w:t xml:space="preserve">Mit dem Ansatz des „forschenden Lernens“ möchten wir </w:t>
      </w:r>
      <w:r w:rsidRPr="00201CA3">
        <w:t>den Klimawandel und seine Bedeutung</w:t>
      </w:r>
      <w:r>
        <w:t xml:space="preserve"> in Bayern</w:t>
      </w:r>
      <w:r w:rsidRPr="00201CA3">
        <w:t xml:space="preserve"> für Schülerinnen und Schüler in ihrem eigenen Lebensumfeld konkret erfahrbar machen.</w:t>
      </w:r>
      <w:r>
        <w:t xml:space="preserve"> </w:t>
      </w:r>
      <w:r w:rsidR="00201CA3">
        <w:t xml:space="preserve">Wir </w:t>
      </w:r>
      <w:r w:rsidR="004351B6">
        <w:t>haben dafür ein vollständiges W-Seminar für die</w:t>
      </w:r>
      <w:r w:rsidR="00201CA3" w:rsidRPr="00201CA3">
        <w:t xml:space="preserve"> gymnasiale Oberstufe </w:t>
      </w:r>
      <w:r w:rsidR="004351B6">
        <w:t xml:space="preserve">konzipiert </w:t>
      </w:r>
      <w:r w:rsidR="00201CA3" w:rsidRPr="00201CA3">
        <w:t xml:space="preserve">und </w:t>
      </w:r>
      <w:r w:rsidR="00345A35">
        <w:t xml:space="preserve">bisher </w:t>
      </w:r>
      <w:r w:rsidR="004351B6">
        <w:t xml:space="preserve">an </w:t>
      </w:r>
      <w:r w:rsidR="00345A35">
        <w:t xml:space="preserve">rund </w:t>
      </w:r>
      <w:r w:rsidR="004351B6">
        <w:t xml:space="preserve">50 bayerischen Gymnasien erfolgreich erprobt. Die Kernidee unseres Ansatzes besteht in der engen Orientierung an „echter“ wissenschaftlicher Forschung: Schüler*innen sollen eigene Fragestellungen und forschungsmethodische Designs entwickeln, </w:t>
      </w:r>
      <w:r w:rsidR="007B6434">
        <w:t xml:space="preserve">auf dieser Grundlage  </w:t>
      </w:r>
      <w:r w:rsidR="004351B6">
        <w:t xml:space="preserve">eigenständig forschen und </w:t>
      </w:r>
      <w:r w:rsidR="007B6434">
        <w:t xml:space="preserve">ihre Ergebnisse in </w:t>
      </w:r>
      <w:r w:rsidR="004351B6">
        <w:t xml:space="preserve">einer Seminararbeit </w:t>
      </w:r>
      <w:r w:rsidR="00457618">
        <w:t>dokumentieren</w:t>
      </w:r>
      <w:r w:rsidR="004351B6">
        <w:t xml:space="preserve">. </w:t>
      </w:r>
    </w:p>
    <w:p w14:paraId="12AB528E" w14:textId="3E6B273D" w:rsidR="00345A35" w:rsidRDefault="00F11B60" w:rsidP="00345A35">
      <w:pPr>
        <w:ind w:left="708"/>
      </w:pPr>
      <w:r>
        <w:t>Einen</w:t>
      </w:r>
      <w:r w:rsidR="00345A35">
        <w:t xml:space="preserve"> Steckbrief zum W-Seminar findest du hier:</w:t>
      </w:r>
    </w:p>
    <w:p w14:paraId="5FA9DDB5" w14:textId="77777777" w:rsidR="00345A35" w:rsidRDefault="00345A35" w:rsidP="00201CA3">
      <w:pPr>
        <w:ind w:left="708"/>
      </w:pPr>
    </w:p>
    <w:p w14:paraId="2820B271" w14:textId="6717AEF3" w:rsidR="00276FAE" w:rsidRDefault="00276FAE">
      <w:r>
        <w:t>Wer macht schon mit?</w:t>
      </w:r>
    </w:p>
    <w:p w14:paraId="129F90F9" w14:textId="1B28A97E" w:rsidR="00795D1C" w:rsidRDefault="00F62E90" w:rsidP="00795D1C">
      <w:pPr>
        <w:ind w:left="708"/>
      </w:pPr>
      <w:r>
        <w:t>Unser Angebot richtet sich an</w:t>
      </w:r>
      <w:r w:rsidR="00795D1C" w:rsidRPr="00795D1C">
        <w:t xml:space="preserve"> alle bayerischen Gymnasien  </w:t>
      </w:r>
      <w:r>
        <w:t>- ü</w:t>
      </w:r>
      <w:r w:rsidR="00795D1C" w:rsidRPr="00795D1C">
        <w:t xml:space="preserve">ber </w:t>
      </w:r>
      <w:r w:rsidR="00CE3B8E">
        <w:t>5</w:t>
      </w:r>
      <w:r w:rsidR="00795D1C" w:rsidRPr="00795D1C">
        <w:t xml:space="preserve">0 </w:t>
      </w:r>
      <w:r>
        <w:t>Schulen</w:t>
      </w:r>
      <w:r w:rsidR="00795D1C" w:rsidRPr="00795D1C">
        <w:t xml:space="preserve"> </w:t>
      </w:r>
      <w:r w:rsidR="007B6434">
        <w:t xml:space="preserve">waren bzw. </w:t>
      </w:r>
      <w:r w:rsidR="00795D1C" w:rsidRPr="00795D1C">
        <w:t>sind schon dabei. In der interaktiven Karte kannst du sehen</w:t>
      </w:r>
      <w:r w:rsidR="00EE0076">
        <w:t>,</w:t>
      </w:r>
      <w:r w:rsidR="00795D1C" w:rsidRPr="00795D1C">
        <w:t xml:space="preserve"> wer schon dabei ist.</w:t>
      </w:r>
    </w:p>
    <w:p w14:paraId="25398FEB" w14:textId="33276253" w:rsidR="00276FAE" w:rsidRDefault="00276FAE">
      <w:r>
        <w:t>Wie kann ich mitmachen?</w:t>
      </w:r>
    </w:p>
    <w:p w14:paraId="08F3E605" w14:textId="23DFDD45" w:rsidR="00795D1C" w:rsidRDefault="00795D1C" w:rsidP="00CE3B8E">
      <w:pPr>
        <w:ind w:left="708"/>
      </w:pPr>
      <w:r>
        <w:lastRenderedPageBreak/>
        <w:t xml:space="preserve">Du bist </w:t>
      </w:r>
      <w:proofErr w:type="spellStart"/>
      <w:r>
        <w:t>Schüler:in</w:t>
      </w:r>
      <w:proofErr w:type="spellEnd"/>
      <w:r>
        <w:t xml:space="preserve"> oder </w:t>
      </w:r>
      <w:proofErr w:type="spellStart"/>
      <w:r>
        <w:t>Lehrer:in</w:t>
      </w:r>
      <w:proofErr w:type="spellEnd"/>
      <w:r>
        <w:t xml:space="preserve"> </w:t>
      </w:r>
      <w:r w:rsidR="00EE0076">
        <w:t xml:space="preserve">an einem bayerischen Gymnasium </w:t>
      </w:r>
      <w:r>
        <w:t>und möchtest dich mit einem W-Seminar auch an der Klimaforschung in Bayern beteiligen? Dann nimm doch einfach Kontakt mit uns auf:</w:t>
      </w:r>
    </w:p>
    <w:p w14:paraId="0707FC13" w14:textId="763F47A1" w:rsidR="00795D1C" w:rsidRDefault="00A90FAE" w:rsidP="00CE3B8E">
      <w:pPr>
        <w:ind w:left="708"/>
      </w:pPr>
      <w:hyperlink r:id="rId10" w:history="1">
        <w:r w:rsidR="00CE3B8E" w:rsidRPr="00601DBC">
          <w:rPr>
            <w:rStyle w:val="Hyperlink"/>
          </w:rPr>
          <w:t>baysics@geo.uni-augsburg.de</w:t>
        </w:r>
      </w:hyperlink>
    </w:p>
    <w:p w14:paraId="496B0C6B" w14:textId="77777777" w:rsidR="00CE3B8E" w:rsidRDefault="00CE3B8E"/>
    <w:p w14:paraId="10E9480D" w14:textId="3DA5B688" w:rsidR="00CE3B8E" w:rsidRDefault="00CE3B8E">
      <w:r>
        <w:t xml:space="preserve">Wie werde ich </w:t>
      </w:r>
      <w:r w:rsidR="00A620B6">
        <w:t>beim Mitmachen</w:t>
      </w:r>
      <w:r w:rsidR="00F159F0">
        <w:t xml:space="preserve"> </w:t>
      </w:r>
      <w:r>
        <w:t>unterstützt?</w:t>
      </w:r>
    </w:p>
    <w:p w14:paraId="60E05799" w14:textId="21A3AA39" w:rsidR="00CE3B8E" w:rsidRDefault="00CE3B8E" w:rsidP="009439BA">
      <w:pPr>
        <w:pStyle w:val="Listenabsatz"/>
        <w:numPr>
          <w:ilvl w:val="0"/>
          <w:numId w:val="1"/>
        </w:numPr>
      </w:pPr>
      <w:r>
        <w:t xml:space="preserve">Wenn </w:t>
      </w:r>
      <w:r w:rsidR="0054170A">
        <w:t>du d</w:t>
      </w:r>
      <w:r>
        <w:t xml:space="preserve">ich </w:t>
      </w:r>
      <w:r w:rsidR="0054170A">
        <w:t>entscheidest</w:t>
      </w:r>
      <w:r w:rsidR="00A620B6">
        <w:t>,</w:t>
      </w:r>
      <w:r>
        <w:t xml:space="preserve"> das Seminar auch an </w:t>
      </w:r>
      <w:r w:rsidR="0054170A">
        <w:t xml:space="preserve">deiner </w:t>
      </w:r>
      <w:r>
        <w:t>Schule durchzuführen, erh</w:t>
      </w:r>
      <w:r w:rsidR="0054170A">
        <w:t>ältst du</w:t>
      </w:r>
      <w:r>
        <w:t xml:space="preserve"> von uns folgende Unterstützung: </w:t>
      </w:r>
    </w:p>
    <w:p w14:paraId="4628BB9E" w14:textId="0CEEAE8A" w:rsidR="00CE3B8E" w:rsidRDefault="00A620B6" w:rsidP="009439BA">
      <w:pPr>
        <w:pStyle w:val="Listenabsatz"/>
        <w:numPr>
          <w:ilvl w:val="1"/>
          <w:numId w:val="1"/>
        </w:numPr>
      </w:pPr>
      <w:r>
        <w:t>e</w:t>
      </w:r>
      <w:r w:rsidR="00CE3B8E">
        <w:t xml:space="preserve">ine umfassende schriftliche Lehrerhandreichung. </w:t>
      </w:r>
      <w:r w:rsidR="00DC19AC">
        <w:t>(Bei folgender Webseite unter Publikationen herunterladbar:</w:t>
      </w:r>
      <w:r w:rsidR="00DC19AC" w:rsidRPr="00DC19AC">
        <w:t xml:space="preserve"> </w:t>
      </w:r>
      <w:r w:rsidR="00DC19AC" w:rsidRPr="00DC19AC">
        <w:t>https://www.uni-augsburg.de/de/fakultaet/fai/geo/prof/geodid/forschung-und-entwicklung/schwerpunkt-forschendes-lernen/</w:t>
      </w:r>
      <w:r w:rsidR="00DC19AC">
        <w:t>)</w:t>
      </w:r>
    </w:p>
    <w:p w14:paraId="73729696" w14:textId="3446FFBF" w:rsidR="00CE3B8E" w:rsidRDefault="00CE3B8E" w:rsidP="009439BA">
      <w:pPr>
        <w:pStyle w:val="Listenabsatz"/>
        <w:numPr>
          <w:ilvl w:val="1"/>
          <w:numId w:val="1"/>
        </w:numPr>
      </w:pPr>
      <w:r>
        <w:t xml:space="preserve">Zugang </w:t>
      </w:r>
      <w:r w:rsidR="000A492D">
        <w:t xml:space="preserve">zu </w:t>
      </w:r>
      <w:r>
        <w:t>interaktiven Lernmodulen</w:t>
      </w:r>
      <w:r w:rsidR="000A492D">
        <w:t xml:space="preserve"> im „Onlinekurslabor“ der Universität Augsburg als Bestandteil des Seminarkonzepts</w:t>
      </w:r>
      <w:del w:id="1" w:author="Ulrike Ohl" w:date="2022-07-14T14:09:00Z">
        <w:r w:rsidDel="00A620B6">
          <w:delText xml:space="preserve">. </w:delText>
        </w:r>
      </w:del>
    </w:p>
    <w:p w14:paraId="76D03931" w14:textId="22CE1BC7" w:rsidR="00CE3B8E" w:rsidRDefault="00CE3B8E" w:rsidP="009439BA">
      <w:pPr>
        <w:pStyle w:val="Listenabsatz"/>
        <w:numPr>
          <w:ilvl w:val="1"/>
          <w:numId w:val="1"/>
        </w:numPr>
      </w:pPr>
      <w:r>
        <w:t>Möglichkeit zur Nutzung des BAYSICS</w:t>
      </w:r>
      <w:r w:rsidR="000A492D">
        <w:t xml:space="preserve"> </w:t>
      </w:r>
      <w:r>
        <w:t>Citizen-Science-Portals (</w:t>
      </w:r>
      <w:hyperlink r:id="rId11" w:history="1">
        <w:r w:rsidRPr="00601DBC">
          <w:rPr>
            <w:rStyle w:val="Hyperlink"/>
          </w:rPr>
          <w:t>https://www.portal.baysics.de/</w:t>
        </w:r>
      </w:hyperlink>
      <w:r>
        <w:t>)</w:t>
      </w:r>
    </w:p>
    <w:p w14:paraId="13AFD575" w14:textId="487976D2" w:rsidR="00CE3B8E" w:rsidRDefault="00CE3B8E" w:rsidP="009439BA">
      <w:pPr>
        <w:pStyle w:val="Listenabsatz"/>
        <w:numPr>
          <w:ilvl w:val="1"/>
          <w:numId w:val="1"/>
        </w:numPr>
      </w:pPr>
      <w:r>
        <w:t xml:space="preserve">Möglichkeit zu Beratung und Erfahrungsaustausch im Verlauf Ihres W-Seminars. </w:t>
      </w:r>
    </w:p>
    <w:p w14:paraId="61AA9270" w14:textId="77777777" w:rsidR="009439BA" w:rsidRDefault="00CE3B8E" w:rsidP="009439BA">
      <w:pPr>
        <w:pStyle w:val="Listenabsatz"/>
        <w:numPr>
          <w:ilvl w:val="0"/>
          <w:numId w:val="1"/>
        </w:numPr>
      </w:pPr>
      <w:r>
        <w:t xml:space="preserve">Bedingt durch begrenzte Kontingente können wir den ersten 20 W-Seminaren eines jeden Jahrgangs als zusätzliche Unterstützung außerdem anbieten: </w:t>
      </w:r>
    </w:p>
    <w:p w14:paraId="37EF7E0E" w14:textId="12B88877" w:rsidR="009439BA" w:rsidRDefault="00A620B6" w:rsidP="009439BA">
      <w:pPr>
        <w:pStyle w:val="Listenabsatz"/>
        <w:numPr>
          <w:ilvl w:val="1"/>
          <w:numId w:val="1"/>
        </w:numPr>
      </w:pPr>
      <w:ins w:id="2" w:author="Ulrike Ohl" w:date="2022-07-14T14:10:00Z">
        <w:r>
          <w:t>d</w:t>
        </w:r>
      </w:ins>
      <w:del w:id="3" w:author="Ulrike Ohl" w:date="2022-07-14T14:10:00Z">
        <w:r w:rsidR="00CE3B8E" w:rsidDel="00A620B6">
          <w:delText>D</w:delText>
        </w:r>
      </w:del>
      <w:r w:rsidR="00CE3B8E">
        <w:t>ie Teilnahme an einer auf das W-Seminar zugeschnittenen dreitägigen Lehrerfortbildung an der ALP Dillingen</w:t>
      </w:r>
      <w:del w:id="4" w:author="Ulrike Ohl" w:date="2022-07-14T14:10:00Z">
        <w:r w:rsidR="00CE3B8E" w:rsidDel="00A620B6">
          <w:delText xml:space="preserve">. </w:delText>
        </w:r>
      </w:del>
    </w:p>
    <w:p w14:paraId="36DE51BE" w14:textId="58F621DD" w:rsidR="009439BA" w:rsidRDefault="00A620B6" w:rsidP="009439BA">
      <w:pPr>
        <w:pStyle w:val="Listenabsatz"/>
        <w:numPr>
          <w:ilvl w:val="1"/>
          <w:numId w:val="1"/>
        </w:numPr>
      </w:pPr>
      <w:ins w:id="5" w:author="Ulrike Ohl" w:date="2022-07-14T14:10:00Z">
        <w:r>
          <w:t>e</w:t>
        </w:r>
      </w:ins>
      <w:del w:id="6" w:author="Ulrike Ohl" w:date="2022-07-14T14:10:00Z">
        <w:r w:rsidR="00CE3B8E" w:rsidDel="00A620B6">
          <w:delText>E</w:delText>
        </w:r>
      </w:del>
      <w:r w:rsidR="00CE3B8E">
        <w:t xml:space="preserve">ine </w:t>
      </w:r>
      <w:r w:rsidR="000A492D">
        <w:t>„</w:t>
      </w:r>
      <w:proofErr w:type="spellStart"/>
      <w:r w:rsidR="00CE3B8E">
        <w:t>senseBox</w:t>
      </w:r>
      <w:proofErr w:type="spellEnd"/>
      <w:r w:rsidR="000A492D">
        <w:t>“</w:t>
      </w:r>
      <w:r w:rsidR="00CE3B8E">
        <w:t xml:space="preserve"> zur elektronischen Erfassung und Online-Visualisierung verschiedener </w:t>
      </w:r>
      <w:r w:rsidR="007F4E78">
        <w:t xml:space="preserve">Wetterdaten und weiterer Parameter </w:t>
      </w:r>
      <w:r w:rsidR="00CE3B8E">
        <w:t>(www.sensebox.de)</w:t>
      </w:r>
      <w:del w:id="7" w:author="Ulrike Ohl" w:date="2022-07-14T14:10:00Z">
        <w:r w:rsidR="00CE3B8E" w:rsidDel="00A620B6">
          <w:delText>.</w:delText>
        </w:r>
      </w:del>
      <w:r w:rsidR="00CE3B8E">
        <w:t xml:space="preserve"> </w:t>
      </w:r>
    </w:p>
    <w:p w14:paraId="623408CF" w14:textId="128841BC" w:rsidR="00CE3B8E" w:rsidRDefault="00A620B6" w:rsidP="009439BA">
      <w:pPr>
        <w:pStyle w:val="Listenabsatz"/>
        <w:numPr>
          <w:ilvl w:val="1"/>
          <w:numId w:val="1"/>
        </w:numPr>
      </w:pPr>
      <w:ins w:id="8" w:author="Ulrike Ohl" w:date="2022-07-14T14:10:00Z">
        <w:r>
          <w:t>n</w:t>
        </w:r>
      </w:ins>
      <w:del w:id="9" w:author="Ulrike Ohl" w:date="2022-07-14T14:10:00Z">
        <w:r w:rsidR="00CE3B8E" w:rsidDel="00A620B6">
          <w:delText>N</w:delText>
        </w:r>
      </w:del>
      <w:r w:rsidR="00CE3B8E">
        <w:t xml:space="preserve">ach Bedarf und Verfügbarkeit leihweise weitere Instrumente wie </w:t>
      </w:r>
      <w:proofErr w:type="spellStart"/>
      <w:r w:rsidR="00CE3B8E">
        <w:t>Mikroskopiezubehör</w:t>
      </w:r>
      <w:proofErr w:type="spellEnd"/>
      <w:r w:rsidR="00CE3B8E">
        <w:t>, geographisches Feldforschungsequipment etc.</w:t>
      </w:r>
    </w:p>
    <w:p w14:paraId="210791E4" w14:textId="48E6B19D" w:rsidR="00276FAE" w:rsidRDefault="00276FAE">
      <w:r>
        <w:t xml:space="preserve">Wieso ist forschendes Lernen </w:t>
      </w:r>
      <w:r w:rsidR="00A620B6">
        <w:t>gewinnbringend</w:t>
      </w:r>
      <w:r>
        <w:t>?</w:t>
      </w:r>
    </w:p>
    <w:p w14:paraId="59770BBA" w14:textId="6FD85D15" w:rsidR="00C44D61" w:rsidRDefault="007F4E78" w:rsidP="00C44D61">
      <w:pPr>
        <w:ind w:left="708"/>
      </w:pPr>
      <w:r>
        <w:t xml:space="preserve">Bildung zum </w:t>
      </w:r>
      <w:r w:rsidR="00C44D61">
        <w:t>Klimawandel ist mit didaktischen und pädagogischen Herausforderungen verbunden, unter anderem weil der Klimawandel ein komplexes Phänomen ist</w:t>
      </w:r>
      <w:r w:rsidR="002B6F5C">
        <w:t xml:space="preserve">. Zudem fällt es vielen </w:t>
      </w:r>
      <w:r w:rsidR="00C44D61">
        <w:t>Menschen</w:t>
      </w:r>
      <w:r w:rsidR="002B6F5C">
        <w:t xml:space="preserve"> schwer, Ursachen und Auswirkungen des Klimawandels in ihrer eigenen Lebenswelt wahrzunehmen</w:t>
      </w:r>
      <w:r w:rsidR="00C44D61">
        <w:t xml:space="preserve">. Ein vielversprechender Ansatz </w:t>
      </w:r>
      <w:r w:rsidR="00DC19AC">
        <w:t>i</w:t>
      </w:r>
      <w:r w:rsidR="00C44D61">
        <w:t xml:space="preserve">st das forschende Lernen, wie mehrere Studien zeigen. </w:t>
      </w:r>
      <w:r w:rsidR="002B6F5C">
        <w:t>Falls du dich für weitere Informationen interessierst,</w:t>
      </w:r>
      <w:r w:rsidR="00C44D61">
        <w:t xml:space="preserve"> kannst du </w:t>
      </w:r>
      <w:r w:rsidR="002B6F5C">
        <w:t xml:space="preserve">die Hintergründe dazu </w:t>
      </w:r>
      <w:r w:rsidR="00C44D61">
        <w:t xml:space="preserve">in </w:t>
      </w:r>
      <w:r w:rsidR="002B6F5C">
        <w:t>dieser</w:t>
      </w:r>
      <w:r w:rsidR="00C44D61">
        <w:t xml:space="preserve"> Publikation </w:t>
      </w:r>
      <w:r w:rsidR="007858D5">
        <w:t>nach</w:t>
      </w:r>
      <w:r w:rsidR="00C44D61">
        <w:t>lesen:</w:t>
      </w:r>
    </w:p>
    <w:p w14:paraId="52A727D2" w14:textId="438EE9C1" w:rsidR="00C44D61" w:rsidRDefault="00C44D61" w:rsidP="00C44D61">
      <w:pPr>
        <w:ind w:left="708"/>
        <w:rPr>
          <w:b/>
          <w:bCs/>
          <w:i/>
          <w:iCs/>
        </w:rPr>
      </w:pPr>
      <w:r w:rsidRPr="00C44D61">
        <w:rPr>
          <w:b/>
          <w:bCs/>
          <w:i/>
          <w:iCs/>
        </w:rPr>
        <w:t>Publikation</w:t>
      </w:r>
      <w:r w:rsidR="00C91646">
        <w:rPr>
          <w:b/>
          <w:bCs/>
          <w:i/>
          <w:iCs/>
        </w:rPr>
        <w:t xml:space="preserve">: </w:t>
      </w:r>
      <w:proofErr w:type="spellStart"/>
      <w:r w:rsidR="00C91646" w:rsidRPr="00C91646">
        <w:rPr>
          <w:b/>
          <w:bCs/>
          <w:i/>
          <w:iCs/>
        </w:rPr>
        <w:t>Brumann</w:t>
      </w:r>
      <w:proofErr w:type="spellEnd"/>
      <w:r w:rsidR="00C91646" w:rsidRPr="00C91646">
        <w:rPr>
          <w:b/>
          <w:bCs/>
          <w:i/>
          <w:iCs/>
        </w:rPr>
        <w:t xml:space="preserve"> &amp; Ohl 2021 (Bayreuther Kontaktstudium)</w:t>
      </w:r>
    </w:p>
    <w:p w14:paraId="1A63761D" w14:textId="38499DD9" w:rsidR="00EF646D" w:rsidRDefault="00EF646D" w:rsidP="00C44D61">
      <w:pPr>
        <w:ind w:left="708"/>
      </w:pPr>
      <w:r w:rsidRPr="00C91646">
        <w:t xml:space="preserve">Wenn du </w:t>
      </w:r>
      <w:r w:rsidR="00C91646" w:rsidRPr="00C91646">
        <w:t>noch tiefer einsteigen möchtest:</w:t>
      </w:r>
    </w:p>
    <w:p w14:paraId="7B39674B" w14:textId="47CEFA9A" w:rsidR="00C91646" w:rsidRPr="00C91646" w:rsidRDefault="00C91646" w:rsidP="00C44D61">
      <w:pPr>
        <w:ind w:left="708"/>
        <w:rPr>
          <w:b/>
          <w:bCs/>
          <w:i/>
          <w:iCs/>
        </w:rPr>
      </w:pPr>
      <w:r w:rsidRPr="00C91646">
        <w:rPr>
          <w:b/>
          <w:bCs/>
          <w:i/>
          <w:iCs/>
        </w:rPr>
        <w:t xml:space="preserve">Publikation: </w:t>
      </w:r>
      <w:proofErr w:type="spellStart"/>
      <w:r w:rsidRPr="00C91646">
        <w:rPr>
          <w:b/>
          <w:bCs/>
          <w:i/>
          <w:iCs/>
        </w:rPr>
        <w:t>Brumann</w:t>
      </w:r>
      <w:proofErr w:type="spellEnd"/>
      <w:r w:rsidRPr="00C91646">
        <w:rPr>
          <w:b/>
          <w:bCs/>
          <w:i/>
          <w:iCs/>
        </w:rPr>
        <w:t>, Ohl &amp; Schulz 2022 (</w:t>
      </w:r>
      <w:proofErr w:type="spellStart"/>
      <w:r w:rsidRPr="00C91646">
        <w:rPr>
          <w:b/>
          <w:bCs/>
          <w:i/>
          <w:iCs/>
        </w:rPr>
        <w:t>Sustainability</w:t>
      </w:r>
      <w:proofErr w:type="spellEnd"/>
      <w:r w:rsidRPr="00C91646">
        <w:rPr>
          <w:b/>
          <w:bCs/>
          <w:i/>
          <w:iCs/>
        </w:rPr>
        <w:t>)</w:t>
      </w:r>
    </w:p>
    <w:p w14:paraId="12C1FB9B" w14:textId="6E1B87C0" w:rsidR="00276FAE" w:rsidRDefault="00276FAE">
      <w:r>
        <w:t>Wozu</w:t>
      </w:r>
      <w:r w:rsidR="00A620B6">
        <w:t xml:space="preserve"> wurde und</w:t>
      </w:r>
      <w:r>
        <w:t xml:space="preserve"> wird an Bayerns Gymnasien</w:t>
      </w:r>
      <w:r w:rsidR="00A620B6">
        <w:t xml:space="preserve"> bereits</w:t>
      </w:r>
      <w:r>
        <w:t xml:space="preserve"> geforscht?</w:t>
      </w:r>
    </w:p>
    <w:p w14:paraId="3133CFC1" w14:textId="77A38EC6" w:rsidR="00A620B6" w:rsidRDefault="00A620B6">
      <w:r>
        <w:t xml:space="preserve">Schon </w:t>
      </w:r>
      <w:r w:rsidR="00D71448">
        <w:t>mehr als</w:t>
      </w:r>
      <w:r>
        <w:t xml:space="preserve"> 700 S</w:t>
      </w:r>
      <w:r w:rsidR="00D71448">
        <w:t>chüler*innen</w:t>
      </w:r>
      <w:r>
        <w:t xml:space="preserve"> haben spannende Fragestellungen entwickelt und eigene kleine Forschungsprojekte durchgeführt. Dabei haben sie z.B. Interviews oder Fragebogenstudien durchgeführt, klimarelevante Messungen mit der </w:t>
      </w:r>
      <w:proofErr w:type="spellStart"/>
      <w:r>
        <w:t>SenseBox</w:t>
      </w:r>
      <w:proofErr w:type="spellEnd"/>
      <w:r w:rsidR="00D71448">
        <w:t xml:space="preserve"> (hierzu ein weiterführender LINK)</w:t>
      </w:r>
      <w:r>
        <w:t xml:space="preserve"> </w:t>
      </w:r>
      <w:r w:rsidR="00D71448">
        <w:t>gemacht oder unter dem Mikroskop Pollen untersucht</w:t>
      </w:r>
    </w:p>
    <w:p w14:paraId="06C2BCAB" w14:textId="58A93B2A" w:rsidR="008502F8" w:rsidRDefault="008502F8" w:rsidP="00D71448">
      <w:pPr>
        <w:ind w:left="708"/>
      </w:pPr>
      <w:commentRangeStart w:id="10"/>
      <w:r>
        <w:lastRenderedPageBreak/>
        <w:t>Einige Schülerinnen und Schüler haben sogar schon Preise für Ihre W-Seminararbeiten gewonnen. Sie haben zum Beispiel zu den folgenden interessanten Forschungsfragen geforscht:</w:t>
      </w:r>
      <w:commentRangeEnd w:id="10"/>
      <w:r w:rsidR="00D71448">
        <w:rPr>
          <w:rStyle w:val="Kommentarzeichen"/>
        </w:rPr>
        <w:commentReference w:id="10"/>
      </w:r>
    </w:p>
    <w:p w14:paraId="236440AA" w14:textId="2A85C9D4" w:rsidR="00E6270D" w:rsidRDefault="00E6270D" w:rsidP="00E6270D"/>
    <w:p w14:paraId="699C8847" w14:textId="405C8F6E" w:rsidR="00E6270D" w:rsidRPr="00D71448" w:rsidRDefault="008502F8" w:rsidP="00D71448">
      <w:pPr>
        <w:ind w:left="708"/>
      </w:pPr>
      <w:r>
        <w:t xml:space="preserve">Noch mehr Beispiele für bisher erforschte Fragen findest du </w:t>
      </w:r>
      <w:commentRangeStart w:id="11"/>
      <w:r>
        <w:t>hier</w:t>
      </w:r>
      <w:commentRangeEnd w:id="11"/>
      <w:r w:rsidR="00A90FAE">
        <w:rPr>
          <w:rStyle w:val="Kommentarzeichen"/>
        </w:rPr>
        <w:commentReference w:id="11"/>
      </w:r>
      <w:r>
        <w:t xml:space="preserve">: </w:t>
      </w:r>
    </w:p>
    <w:p w14:paraId="1F523AA5" w14:textId="77777777" w:rsidR="009B7256" w:rsidRDefault="009B7256" w:rsidP="00C44D61">
      <w:pPr>
        <w:pStyle w:val="Listenabsatz"/>
        <w:rPr>
          <w:b/>
          <w:bCs/>
          <w:i/>
          <w:iCs/>
        </w:rPr>
      </w:pPr>
    </w:p>
    <w:p w14:paraId="4C95DEA8" w14:textId="0C90494A" w:rsidR="009439BA" w:rsidRPr="00C44D61" w:rsidRDefault="009439BA" w:rsidP="00C44D61">
      <w:pPr>
        <w:pStyle w:val="Listenabsatz"/>
        <w:rPr>
          <w:b/>
          <w:bCs/>
          <w:i/>
          <w:iCs/>
        </w:rPr>
      </w:pPr>
    </w:p>
    <w:sectPr w:rsidR="009439BA" w:rsidRPr="00C44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N 1009" w:date="2022-06-28T16:05:00Z" w:initials="NN">
    <w:p w14:paraId="09B98D58" w14:textId="407932A9" w:rsidR="00227530" w:rsidRDefault="00227530">
      <w:pPr>
        <w:pStyle w:val="Kommentartext"/>
      </w:pPr>
      <w:r>
        <w:rPr>
          <w:rStyle w:val="Kommentarzeichen"/>
        </w:rPr>
        <w:annotationRef/>
      </w:r>
      <w:r>
        <w:t>Designvorschlag von Alissa</w:t>
      </w:r>
    </w:p>
  </w:comment>
  <w:comment w:id="10" w:author="NN 1009" w:date="2022-07-14T17:13:00Z" w:initials="NN">
    <w:p w14:paraId="681A9BC5" w14:textId="4F0BE195" w:rsidR="00D71448" w:rsidRDefault="00D71448" w:rsidP="00D71448">
      <w:pPr>
        <w:pStyle w:val="Listenabsatz"/>
        <w:numPr>
          <w:ilvl w:val="0"/>
          <w:numId w:val="5"/>
        </w:numPr>
      </w:pPr>
      <w:r>
        <w:rPr>
          <w:rStyle w:val="Kommentarzeichen"/>
        </w:rPr>
        <w:annotationRef/>
      </w:r>
      <w:r>
        <w:t>ca. 5-10 ausgewählte FF aus unseren bisherigen Seminaren mit einem Symbolbildchen darstellen (ähnlich wie in unseren Dillingen-Folien) + vielleicht noch bei den „Jugend forscht“- / HARIBO-Sieger*innen den Erfolg mit dazuschreiben (also z.B. Kasten/ Sternchen/ Klammer/ … mit „1. Platz ‚Jugend forscht‘ Bayerisch Schwaben 2021“ o.ä.)?</w:t>
      </w:r>
    </w:p>
  </w:comment>
  <w:comment w:id="11" w:author="NN 1009" w:date="2022-07-14T17:16:00Z" w:initials="NN">
    <w:p w14:paraId="4AB334D7" w14:textId="043E289D" w:rsidR="00A90FAE" w:rsidRDefault="00A90FAE">
      <w:pPr>
        <w:pStyle w:val="Kommentartext"/>
      </w:pPr>
      <w:r>
        <w:rPr>
          <w:rStyle w:val="Kommentarzeichen"/>
        </w:rPr>
        <w:annotationRef/>
      </w:r>
      <w:r>
        <w:t xml:space="preserve">Hier die Liste wie bisher </w:t>
      </w:r>
      <w:r>
        <w:t>einfügen.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98D58" w15:done="0"/>
  <w15:commentEx w15:paraId="681A9BC5" w15:done="0"/>
  <w15:commentEx w15:paraId="4AB334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5A52C" w16cex:dateUtc="2022-06-28T14:05:00Z"/>
  <w16cex:commentExtensible w16cex:durableId="267ACD54" w16cex:dateUtc="2022-07-14T15:13:00Z"/>
  <w16cex:commentExtensible w16cex:durableId="267ACDF6" w16cex:dateUtc="2022-07-14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98D58" w16cid:durableId="2665A52C"/>
  <w16cid:commentId w16cid:paraId="681A9BC5" w16cid:durableId="267ACD54"/>
  <w16cid:commentId w16cid:paraId="4AB334D7" w16cid:durableId="267ACD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569"/>
    <w:multiLevelType w:val="hybridMultilevel"/>
    <w:tmpl w:val="F5F42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36A"/>
    <w:multiLevelType w:val="hybridMultilevel"/>
    <w:tmpl w:val="5E962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67CD"/>
    <w:multiLevelType w:val="hybridMultilevel"/>
    <w:tmpl w:val="E36AFF6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93781A"/>
    <w:multiLevelType w:val="hybridMultilevel"/>
    <w:tmpl w:val="3C76EDD0"/>
    <w:lvl w:ilvl="0" w:tplc="B6682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E38"/>
    <w:multiLevelType w:val="hybridMultilevel"/>
    <w:tmpl w:val="799484A2"/>
    <w:lvl w:ilvl="0" w:tplc="8E8E891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469015">
    <w:abstractNumId w:val="0"/>
  </w:num>
  <w:num w:numId="2" w16cid:durableId="1947688805">
    <w:abstractNumId w:val="2"/>
  </w:num>
  <w:num w:numId="3" w16cid:durableId="1664777158">
    <w:abstractNumId w:val="1"/>
  </w:num>
  <w:num w:numId="4" w16cid:durableId="217018591">
    <w:abstractNumId w:val="3"/>
  </w:num>
  <w:num w:numId="5" w16cid:durableId="18808188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N 1009">
    <w15:presenceInfo w15:providerId="None" w15:userId="NN 1009"/>
  </w15:person>
  <w15:person w15:author="Ulrike Ohl">
    <w15:presenceInfo w15:providerId="AD" w15:userId="S::ulrike.ohl@uni-a.de::3d37a5bd-e3b4-419e-8604-cff00e554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5"/>
    <w:rsid w:val="000A492D"/>
    <w:rsid w:val="000E0332"/>
    <w:rsid w:val="00201CA3"/>
    <w:rsid w:val="00206443"/>
    <w:rsid w:val="00227530"/>
    <w:rsid w:val="0023140F"/>
    <w:rsid w:val="00276FAE"/>
    <w:rsid w:val="002B6F5C"/>
    <w:rsid w:val="002D26FB"/>
    <w:rsid w:val="00345A35"/>
    <w:rsid w:val="003F0AA5"/>
    <w:rsid w:val="004351B6"/>
    <w:rsid w:val="00457618"/>
    <w:rsid w:val="004A5B80"/>
    <w:rsid w:val="00511F0A"/>
    <w:rsid w:val="00537ECC"/>
    <w:rsid w:val="0054170A"/>
    <w:rsid w:val="00585A26"/>
    <w:rsid w:val="00626D26"/>
    <w:rsid w:val="0071156F"/>
    <w:rsid w:val="007858D5"/>
    <w:rsid w:val="00795D1C"/>
    <w:rsid w:val="007B6434"/>
    <w:rsid w:val="007F4E78"/>
    <w:rsid w:val="008502F8"/>
    <w:rsid w:val="0090356E"/>
    <w:rsid w:val="009439BA"/>
    <w:rsid w:val="009B7256"/>
    <w:rsid w:val="00A03B19"/>
    <w:rsid w:val="00A620B6"/>
    <w:rsid w:val="00A90FAE"/>
    <w:rsid w:val="00B170CA"/>
    <w:rsid w:val="00BE55B5"/>
    <w:rsid w:val="00C44D61"/>
    <w:rsid w:val="00C91646"/>
    <w:rsid w:val="00CE3B8E"/>
    <w:rsid w:val="00D71448"/>
    <w:rsid w:val="00DC19AC"/>
    <w:rsid w:val="00E6270D"/>
    <w:rsid w:val="00EA2226"/>
    <w:rsid w:val="00EE0076"/>
    <w:rsid w:val="00EF646D"/>
    <w:rsid w:val="00EF6F85"/>
    <w:rsid w:val="00F11B60"/>
    <w:rsid w:val="00F159F0"/>
    <w:rsid w:val="00F62E90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787"/>
  <w15:chartTrackingRefBased/>
  <w15:docId w15:val="{2F46CBAD-102F-4A5B-BDDB-9A3D175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E3B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3B8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439B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6F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6F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F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F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F8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6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www.portal.baysics.de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ysics@geo.uni-augsburg.de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1009</dc:creator>
  <cp:keywords/>
  <dc:description/>
  <cp:lastModifiedBy>NN 1009</cp:lastModifiedBy>
  <cp:revision>2</cp:revision>
  <dcterms:created xsi:type="dcterms:W3CDTF">2022-07-14T15:17:00Z</dcterms:created>
  <dcterms:modified xsi:type="dcterms:W3CDTF">2022-07-14T15:17:00Z</dcterms:modified>
</cp:coreProperties>
</file>